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4A2" w:rsidRPr="002E7957" w:rsidRDefault="00C134A2" w:rsidP="00C134A2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Интерфейс</w:t>
      </w:r>
    </w:p>
    <w:p w:rsidR="00C134A2" w:rsidRPr="002E7957" w:rsidRDefault="00C134A2" w:rsidP="00C134A2">
      <w:pPr>
        <w:spacing w:after="0"/>
        <w:rPr>
          <w:b/>
        </w:rPr>
      </w:pPr>
      <w:r w:rsidRPr="002E7957">
        <w:rPr>
          <w:b/>
        </w:rPr>
        <w:t>Экран «</w:t>
      </w:r>
      <w:r>
        <w:rPr>
          <w:b/>
        </w:rPr>
        <w:t>срочные поручения</w:t>
      </w:r>
      <w:r w:rsidRPr="002E7957">
        <w:rPr>
          <w:b/>
        </w:rPr>
        <w:t>»</w:t>
      </w:r>
    </w:p>
    <w:p w:rsidR="00C134A2" w:rsidRDefault="00C134A2" w:rsidP="00C134A2">
      <w:pPr>
        <w:spacing w:after="0"/>
        <w:rPr>
          <w:b/>
        </w:rPr>
      </w:pPr>
      <w:r w:rsidRPr="002E7957">
        <w:rPr>
          <w:b/>
        </w:rPr>
        <w:t>Доступ: админ</w:t>
      </w:r>
    </w:p>
    <w:p w:rsidR="00C134A2" w:rsidRDefault="00C134A2" w:rsidP="00C134A2">
      <w:pPr>
        <w:spacing w:after="0"/>
        <w:rPr>
          <w:ins w:id="0" w:author="Виктор Метельский" w:date="2013-05-15T19:19:00Z"/>
        </w:rPr>
      </w:pPr>
    </w:p>
    <w:p w:rsidR="00323B5B" w:rsidRDefault="00323B5B" w:rsidP="00C134A2">
      <w:pPr>
        <w:spacing w:after="0"/>
      </w:pPr>
      <w:ins w:id="1" w:author="Виктор Метельский" w:date="2013-05-15T19:19:00Z">
        <w:r>
          <w:t xml:space="preserve">Названия столбцов писать в самой верхней строке. Фильтры (если есть) – на второй строке. </w:t>
        </w:r>
      </w:ins>
      <w:ins w:id="2" w:author="Виктор Метельский" w:date="2013-05-15T19:20:00Z">
        <w:r>
          <w:t>Далее – список поручений.</w:t>
        </w:r>
      </w:ins>
    </w:p>
    <w:p w:rsidR="009206D2" w:rsidRDefault="00C134A2" w:rsidP="00C134A2">
      <w:pPr>
        <w:rPr>
          <w:i/>
        </w:rPr>
      </w:pPr>
      <w:r w:rsidRPr="008448A6">
        <w:rPr>
          <w:i/>
        </w:rPr>
        <w:t>Элементы и функционал:</w:t>
      </w:r>
    </w:p>
    <w:p w:rsidR="00C134A2" w:rsidRDefault="00C134A2" w:rsidP="00C134A2">
      <w:pPr>
        <w:pStyle w:val="a3"/>
        <w:numPr>
          <w:ilvl w:val="0"/>
          <w:numId w:val="1"/>
        </w:numPr>
      </w:pPr>
      <w:r>
        <w:t>Пакетное редактирование</w:t>
      </w:r>
    </w:p>
    <w:p w:rsidR="00C134A2" w:rsidRDefault="00C134A2" w:rsidP="00C134A2">
      <w:pPr>
        <w:pStyle w:val="a3"/>
      </w:pPr>
      <w:r>
        <w:t>Изменение статуса</w:t>
      </w:r>
    </w:p>
    <w:p w:rsidR="00C134A2" w:rsidRDefault="00C134A2" w:rsidP="00C134A2">
      <w:pPr>
        <w:pStyle w:val="a3"/>
      </w:pPr>
      <w:r>
        <w:t>Удаление</w:t>
      </w:r>
    </w:p>
    <w:p w:rsidR="00C134A2" w:rsidRDefault="00C134A2" w:rsidP="00C134A2">
      <w:pPr>
        <w:pStyle w:val="a3"/>
        <w:numPr>
          <w:ilvl w:val="0"/>
          <w:numId w:val="1"/>
        </w:numPr>
      </w:pPr>
      <w:r>
        <w:t>Столбец «отчет» - действия с отчетом:</w:t>
      </w:r>
    </w:p>
    <w:p w:rsidR="00C134A2" w:rsidRDefault="00C134A2" w:rsidP="00C134A2">
      <w:pPr>
        <w:pStyle w:val="a3"/>
        <w:numPr>
          <w:ilvl w:val="0"/>
          <w:numId w:val="2"/>
        </w:numPr>
      </w:pPr>
      <w:r>
        <w:t>Доступны действия только для заданий</w:t>
      </w:r>
      <w:del w:id="3" w:author="Виктор Метельский" w:date="2013-05-15T19:27:00Z">
        <w:r w:rsidDel="00323B5B">
          <w:delText>, в которые уже загружен отчет, т.е. в выполненные</w:delText>
        </w:r>
      </w:del>
      <w:ins w:id="4" w:author="Виктор Метельский" w:date="2013-05-15T19:27:00Z">
        <w:r w:rsidR="00323B5B">
          <w:t xml:space="preserve"> со статусом «выполнено» и далее</w:t>
        </w:r>
      </w:ins>
    </w:p>
    <w:p w:rsidR="00C134A2" w:rsidRDefault="00C134A2" w:rsidP="00C134A2">
      <w:pPr>
        <w:pStyle w:val="a3"/>
        <w:numPr>
          <w:ilvl w:val="1"/>
          <w:numId w:val="2"/>
        </w:numPr>
      </w:pPr>
      <w:r>
        <w:t>Просмотр отчета – открывается в новом окне, отчет идентичен тому, который видит клиент</w:t>
      </w:r>
    </w:p>
    <w:p w:rsidR="00C134A2" w:rsidRDefault="00C134A2" w:rsidP="00C134A2">
      <w:pPr>
        <w:pStyle w:val="a3"/>
        <w:numPr>
          <w:ilvl w:val="1"/>
          <w:numId w:val="2"/>
        </w:numPr>
        <w:rPr>
          <w:ins w:id="5" w:author="Виктор Метельский" w:date="2013-05-15T19:28:00Z"/>
        </w:rPr>
      </w:pPr>
      <w:r>
        <w:t>Загрузить отчет</w:t>
      </w:r>
    </w:p>
    <w:p w:rsidR="00002255" w:rsidRDefault="00002255" w:rsidP="00C134A2">
      <w:pPr>
        <w:pStyle w:val="a3"/>
        <w:numPr>
          <w:ilvl w:val="1"/>
          <w:numId w:val="2"/>
        </w:numPr>
      </w:pPr>
      <w:ins w:id="6" w:author="Виктор Метельский" w:date="2013-05-15T19:28:00Z">
        <w:r>
          <w:t>Редактирование отчета</w:t>
        </w:r>
      </w:ins>
    </w:p>
    <w:p w:rsidR="00C134A2" w:rsidDel="00002255" w:rsidRDefault="00C134A2" w:rsidP="00C134A2">
      <w:pPr>
        <w:pStyle w:val="a3"/>
        <w:numPr>
          <w:ilvl w:val="0"/>
          <w:numId w:val="1"/>
        </w:numPr>
        <w:rPr>
          <w:del w:id="7" w:author="Виктор Метельский" w:date="2013-05-15T19:37:00Z"/>
        </w:rPr>
      </w:pPr>
      <w:del w:id="8" w:author="Виктор Метельский" w:date="2013-05-15T19:37:00Z">
        <w:r w:rsidDel="00002255">
          <w:delText>Столбец «поручение» - действия с поручениями</w:delText>
        </w:r>
      </w:del>
    </w:p>
    <w:p w:rsidR="00C134A2" w:rsidRDefault="00C134A2" w:rsidP="00C134A2">
      <w:pPr>
        <w:pStyle w:val="a3"/>
        <w:numPr>
          <w:ilvl w:val="0"/>
          <w:numId w:val="2"/>
        </w:numPr>
      </w:pPr>
      <w:del w:id="9" w:author="Виктор Метельский" w:date="2013-05-15T19:30:00Z">
        <w:r w:rsidDel="00002255">
          <w:delText>Просмотр – во всплывающем окне открывается текст, который ввел клиент, без возможности редактирования админом.</w:delText>
        </w:r>
      </w:del>
      <w:ins w:id="10" w:author="Виктор Метельский" w:date="2013-05-15T19:30:00Z">
        <w:r w:rsidR="00002255">
          <w:t>Необходимо добавить отдельный столбец «Поручение» после столбца «</w:t>
        </w:r>
        <w:proofErr w:type="spellStart"/>
        <w:r w:rsidR="00002255">
          <w:t>Адрес»</w:t>
        </w:r>
        <w:proofErr w:type="gramStart"/>
        <w:r w:rsidR="00002255">
          <w:t>.</w:t>
        </w:r>
      </w:ins>
      <w:ins w:id="11" w:author="Виктор Метельский" w:date="2013-05-15T19:37:00Z">
        <w:r w:rsidR="00002255">
          <w:t>В</w:t>
        </w:r>
        <w:proofErr w:type="spellEnd"/>
        <w:proofErr w:type="gramEnd"/>
        <w:r w:rsidR="00002255">
          <w:t xml:space="preserve"> этом столбце будет только текст поручения</w:t>
        </w:r>
      </w:ins>
      <w:ins w:id="12" w:author="Виктор Метельский" w:date="2013-05-15T19:30:00Z">
        <w:r w:rsidR="00002255">
          <w:t xml:space="preserve"> Текст поручения должно быть видно всегда.</w:t>
        </w:r>
      </w:ins>
    </w:p>
    <w:p w:rsidR="00C134A2" w:rsidRDefault="00C134A2" w:rsidP="00C134A2">
      <w:pPr>
        <w:pStyle w:val="a3"/>
        <w:numPr>
          <w:ilvl w:val="0"/>
          <w:numId w:val="2"/>
        </w:numPr>
      </w:pPr>
      <w:del w:id="13" w:author="Виктор Метельский" w:date="2013-05-15T19:40:00Z">
        <w:r w:rsidDel="0041518C">
          <w:delText>Редактирование – всплывающее окно с доступными функциями:</w:delText>
        </w:r>
      </w:del>
    </w:p>
    <w:p w:rsidR="00C134A2" w:rsidRDefault="00C134A2" w:rsidP="00C134A2">
      <w:pPr>
        <w:pStyle w:val="a3"/>
        <w:numPr>
          <w:ilvl w:val="1"/>
          <w:numId w:val="2"/>
        </w:numPr>
      </w:pPr>
      <w:r>
        <w:t>Изменить статус поручения</w:t>
      </w:r>
      <w:ins w:id="14" w:author="Виктор Метельский" w:date="2013-05-15T19:38:00Z">
        <w:r w:rsidR="00002255">
          <w:t xml:space="preserve"> </w:t>
        </w:r>
        <w:r w:rsidR="0041518C">
          <w:t>–</w:t>
        </w:r>
        <w:r w:rsidR="00002255">
          <w:t xml:space="preserve"> </w:t>
        </w:r>
        <w:r w:rsidR="0041518C">
          <w:t>делается в столбце «статус»</w:t>
        </w:r>
      </w:ins>
    </w:p>
    <w:p w:rsidR="00C134A2" w:rsidRDefault="00C134A2" w:rsidP="00C134A2">
      <w:pPr>
        <w:pStyle w:val="a3"/>
        <w:numPr>
          <w:ilvl w:val="1"/>
          <w:numId w:val="2"/>
        </w:numPr>
      </w:pPr>
      <w:r>
        <w:t>Установить дату и время выполнения поручения</w:t>
      </w:r>
      <w:ins w:id="15" w:author="Виктор Метельский" w:date="2013-05-15T19:38:00Z">
        <w:r w:rsidR="0041518C">
          <w:t xml:space="preserve"> – делается в столбцах «план» (дата, время)</w:t>
        </w:r>
      </w:ins>
    </w:p>
    <w:p w:rsidR="00C134A2" w:rsidRDefault="00C134A2" w:rsidP="00C134A2">
      <w:pPr>
        <w:pStyle w:val="a3"/>
        <w:numPr>
          <w:ilvl w:val="1"/>
          <w:numId w:val="2"/>
        </w:numPr>
      </w:pPr>
      <w:del w:id="16" w:author="Виктор Метельский" w:date="2013-05-15T19:34:00Z">
        <w:r w:rsidDel="00002255">
          <w:delText xml:space="preserve">Импортировать </w:delText>
        </w:r>
      </w:del>
      <w:ins w:id="17" w:author="Виктор Метельский" w:date="2013-05-15T19:34:00Z">
        <w:r w:rsidR="00002255">
          <w:t>Создать</w:t>
        </w:r>
        <w:r w:rsidR="00002255">
          <w:t xml:space="preserve"> </w:t>
        </w:r>
      </w:ins>
      <w:r>
        <w:t xml:space="preserve">отчет </w:t>
      </w:r>
      <w:del w:id="18" w:author="Виктор Метельский" w:date="2013-05-15T19:32:00Z">
        <w:r w:rsidDel="00002255">
          <w:delText>(или ссылку на отчет)</w:delText>
        </w:r>
      </w:del>
      <w:ins w:id="19" w:author="Виктор Метельский" w:date="2013-05-15T19:34:00Z">
        <w:r w:rsidR="00002255">
          <w:t xml:space="preserve">(через импорт </w:t>
        </w:r>
        <w:proofErr w:type="spellStart"/>
        <w:r w:rsidR="00002255">
          <w:rPr>
            <w:lang w:val="en-US"/>
          </w:rPr>
          <w:t>xls</w:t>
        </w:r>
        <w:proofErr w:type="spellEnd"/>
        <w:r w:rsidR="00002255" w:rsidRPr="00002255">
          <w:rPr>
            <w:rPrChange w:id="20" w:author="Виктор Метельский" w:date="2013-05-15T19:34:00Z">
              <w:rPr>
                <w:lang w:val="en-US"/>
              </w:rPr>
            </w:rPrChange>
          </w:rPr>
          <w:t xml:space="preserve"> </w:t>
        </w:r>
        <w:r w:rsidR="00002255">
          <w:t>файла)</w:t>
        </w:r>
      </w:ins>
      <w:ins w:id="21" w:author="Виктор Метельский" w:date="2013-05-15T19:39:00Z">
        <w:r w:rsidR="0041518C">
          <w:t xml:space="preserve"> </w:t>
        </w:r>
        <w:proofErr w:type="gramStart"/>
        <w:r w:rsidR="0041518C">
          <w:t>–э</w:t>
        </w:r>
        <w:proofErr w:type="gramEnd"/>
        <w:r w:rsidR="0041518C">
          <w:t xml:space="preserve">то кнопка в столбце «отчет» </w:t>
        </w:r>
      </w:ins>
    </w:p>
    <w:p w:rsidR="00C134A2" w:rsidRDefault="00C134A2" w:rsidP="00C134A2">
      <w:pPr>
        <w:pStyle w:val="a3"/>
        <w:numPr>
          <w:ilvl w:val="1"/>
          <w:numId w:val="2"/>
        </w:numPr>
      </w:pPr>
      <w:r>
        <w:t>Удалить уже импортированный отчет</w:t>
      </w:r>
      <w:ins w:id="22" w:author="Виктор Метельский" w:date="2013-05-15T19:39:00Z">
        <w:r w:rsidR="0041518C">
          <w:t xml:space="preserve"> </w:t>
        </w:r>
        <w:proofErr w:type="gramStart"/>
        <w:r w:rsidR="0041518C">
          <w:t>–э</w:t>
        </w:r>
        <w:proofErr w:type="gramEnd"/>
        <w:r w:rsidR="0041518C">
          <w:t>то кнопка в столбце «отчет»</w:t>
        </w:r>
      </w:ins>
    </w:p>
    <w:p w:rsidR="00C134A2" w:rsidRDefault="00C134A2" w:rsidP="00C134A2">
      <w:pPr>
        <w:pStyle w:val="a3"/>
        <w:numPr>
          <w:ilvl w:val="0"/>
          <w:numId w:val="2"/>
        </w:numPr>
      </w:pPr>
      <w:r>
        <w:t>При сохранении внесенных изменений, если установлен статус «выполнено», система разрешит сохранить изменения только в том случае, если указаны дата и время выполнения поручения и загружен отчет</w:t>
      </w:r>
    </w:p>
    <w:p w:rsidR="00C134A2" w:rsidRDefault="00C134A2" w:rsidP="00C134A2">
      <w:pPr>
        <w:pStyle w:val="a3"/>
        <w:numPr>
          <w:ilvl w:val="0"/>
          <w:numId w:val="2"/>
        </w:numPr>
      </w:pPr>
      <w:r>
        <w:t>Удаление – администратор может удалить любой отчет</w:t>
      </w:r>
    </w:p>
    <w:p w:rsidR="00940E65" w:rsidRDefault="00940E65" w:rsidP="00940E65">
      <w:pPr>
        <w:rPr>
          <w:ins w:id="23" w:author="Виктор Метельский" w:date="2013-05-15T19:41:00Z"/>
        </w:rPr>
      </w:pPr>
      <w:r>
        <w:t>Все поручения по умолчанию выводятся в обратном хронологическом порядке по дате внесения последних изменений клиентом.</w:t>
      </w:r>
      <w:bookmarkStart w:id="24" w:name="_GoBack"/>
      <w:bookmarkEnd w:id="24"/>
    </w:p>
    <w:p w:rsidR="0041518C" w:rsidRDefault="0041518C" w:rsidP="00940E65">
      <w:pPr>
        <w:rPr>
          <w:ins w:id="25" w:author="Виктор Метельский" w:date="2013-05-15T19:41:00Z"/>
        </w:rPr>
      </w:pPr>
    </w:p>
    <w:p w:rsidR="0041518C" w:rsidRDefault="0041518C" w:rsidP="00940E65">
      <w:pPr>
        <w:rPr>
          <w:ins w:id="26" w:author="Виктор Метельский" w:date="2013-05-15T19:43:00Z"/>
        </w:rPr>
      </w:pPr>
      <w:ins w:id="27" w:author="Виктор Метельский" w:date="2013-05-15T19:41:00Z">
        <w:r>
          <w:t xml:space="preserve">Дата и время в столбцах </w:t>
        </w:r>
      </w:ins>
      <w:ins w:id="28" w:author="Виктор Метельский" w:date="2013-05-15T19:42:00Z">
        <w:r>
          <w:t xml:space="preserve">«план» и «факт» может быть отредактировано. «План» </w:t>
        </w:r>
        <w:proofErr w:type="spellStart"/>
        <w:r>
          <w:t>простовляется</w:t>
        </w:r>
        <w:proofErr w:type="spellEnd"/>
        <w:r>
          <w:t xml:space="preserve"> автоматически от </w:t>
        </w:r>
      </w:ins>
      <w:ins w:id="29" w:author="Виктор Метельский" w:date="2013-05-15T19:43:00Z">
        <w:r>
          <w:t xml:space="preserve">содержимого поля в столбце </w:t>
        </w:r>
      </w:ins>
      <w:ins w:id="30" w:author="Виктор Метельский" w:date="2013-05-15T19:42:00Z">
        <w:r>
          <w:t>«создано»</w:t>
        </w:r>
      </w:ins>
      <w:ins w:id="31" w:author="Виктор Метельский" w:date="2013-05-15T19:43:00Z">
        <w:r>
          <w:t xml:space="preserve"> + 12 часов.</w:t>
        </w:r>
      </w:ins>
    </w:p>
    <w:p w:rsidR="0041518C" w:rsidRPr="00C134A2" w:rsidRDefault="0041518C" w:rsidP="00940E65">
      <w:ins w:id="32" w:author="Виктор Метельский" w:date="2013-05-15T19:43:00Z">
        <w:r>
          <w:t>«Факт» проставляется автоматически после того, как статус изменен на «выполнено»</w:t>
        </w:r>
      </w:ins>
      <w:ins w:id="33" w:author="Виктор Метельский" w:date="2013-05-15T19:45:00Z">
        <w:r>
          <w:t xml:space="preserve"> - отчет загружен, проверен админом и направлен клиенту.</w:t>
        </w:r>
      </w:ins>
    </w:p>
    <w:sectPr w:rsidR="0041518C" w:rsidRPr="00C13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82296"/>
    <w:multiLevelType w:val="hybridMultilevel"/>
    <w:tmpl w:val="617C3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C9717F"/>
    <w:multiLevelType w:val="hybridMultilevel"/>
    <w:tmpl w:val="04CEB70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E87"/>
    <w:rsid w:val="00002255"/>
    <w:rsid w:val="00323B5B"/>
    <w:rsid w:val="0041518C"/>
    <w:rsid w:val="009206D2"/>
    <w:rsid w:val="00930E87"/>
    <w:rsid w:val="00940E65"/>
    <w:rsid w:val="00C134A2"/>
    <w:rsid w:val="00D82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255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022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22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22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225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2255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4A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2255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022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022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022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0225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0225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Виктор Метельский</cp:lastModifiedBy>
  <cp:revision>2</cp:revision>
  <dcterms:created xsi:type="dcterms:W3CDTF">2013-05-15T15:47:00Z</dcterms:created>
  <dcterms:modified xsi:type="dcterms:W3CDTF">2013-05-15T15:47:00Z</dcterms:modified>
</cp:coreProperties>
</file>